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Графік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консультацій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кафедри економіки, менеджменту та комерційної діяльності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1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2880"/>
        <w:gridCol w:w="3870"/>
        <w:gridCol w:w="1905"/>
        <w:gridCol w:w="1950"/>
        <w:gridCol w:w="1695"/>
        <w:gridCol w:w="1245"/>
        <w:tblGridChange w:id="0">
          <w:tblGrid>
            <w:gridCol w:w="585"/>
            <w:gridCol w:w="2880"/>
            <w:gridCol w:w="3870"/>
            <w:gridCol w:w="1905"/>
            <w:gridCol w:w="1950"/>
            <w:gridCol w:w="1695"/>
            <w:gridCol w:w="12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Дисципліна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Аудиторія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тижня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Андрощук І.О.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Адміністративний менеджмент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МЕ-20, МЕ-21-3ск,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МЕ-22 мб(2), ПА-20, ПА-22мб(2), ОКД-20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ПУА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МЕ-22, МЕ-23мб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13:20 14:40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Електронне урядування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МЕ-20, МЕ-22мб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ПА-20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ПА-22мб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Товарознавство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МЕ-21, 22мб, ОКД-21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П’ятниця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13:20 14:40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Управління змінами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УП-23М, МІТ-23М, УФЕБ-23М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П’ятниця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В`юник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Антикризове управління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МЕ-20, ОКД-20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 11:20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Практичний тренінг БПП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МЕ-21, 22мб, ОКД-21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П’ятниця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13:20 14:40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Управління проєктами в СЕС, Проєктний менеджмент в ІТ, Управління проєктами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УП-23М, МІТ-23М, УФЕБ-23М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 11:20</w:t>
            </w:r>
          </w:p>
        </w:tc>
      </w:tr>
      <w:tr>
        <w:trPr>
          <w:cantSplit w:val="0"/>
          <w:trHeight w:val="1100.859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Глевацька Н.М.</w:t>
            </w:r>
          </w:p>
        </w:tc>
        <w:tc>
          <w:tcPr>
            <w:vMerge w:val="restart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БЖД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ЕН-23-1,2; ФС-23; МЕ-23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П’ятниця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10-00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11-20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ІС-23; ПА-23; ТБ-23;МК-23; МЕВ-23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10-00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Горпинченко О.В.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Інтернет-маркетинг,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Етика ПД та ОРП,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біржової діяльності, Біржова торгівля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ТТ-22, ТТ-23мб, БІ-2, БІ-22мб-1,БІ-22мб-2, МЕ-22, МЕ-23мб, ТБ-22-1, ТБ-22-2, ТБ-23мб-1, ТБ-23мб-2, ЕН-22мб-1, МЕ-21, МЕ-22мб, ОКД-21, УП-21,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ОКД-23м</w:t>
            </w:r>
          </w:p>
          <w:p w:rsidR="00000000" w:rsidDel="00000000" w:rsidP="00000000" w:rsidRDefault="00000000" w:rsidRPr="00000000" w14:paraId="00000069">
            <w:pPr>
              <w:widowControl w:val="0"/>
              <w:spacing w:before="240" w:lineRule="auto"/>
              <w:ind w:lef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14:50-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Грінка Т.І.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Інформаційне ОАЗЕБП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МЕ-23м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УФЕБ-23м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підприємництва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Стратегічне управління ЛР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УП-23м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Аудит персоналу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МЕ-20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МЕ-21-3ск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МЕ-22мб(2)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Організація власної справи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ФС-23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Доренська А.О.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Управлінські комунікації та СВ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ОВМ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Event-менеджмент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Контролінг і бюджетування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КАКР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Діджитал менеджмент та маркетинг/Бізнес-аналітика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 МЕ-21, МЕ-22мб, УП-21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МЕ-23М,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ОКД-23М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УП-23М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ПА-23М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ІТ-23М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П’ятниця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14:50-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11:20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Журавльов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 до спеціальності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ЕН-23-1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ЕН-23-2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ПА-23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ТБ-23-1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ТБ-23-2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13:20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Інформаційне ОАЗЕБП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МЕ-23м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УФЕБ-23м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Стратегічне управління ЛР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УП-23м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Заярнюк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Статистика ринку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МЕ-22, ЕН-22-1, ЕН-22-2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13:20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Соціальна відповідальність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УП-23М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Кіріченко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Антикризове управління, ОЕМБ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МЕ-21-3ск,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МЕ-22 мб(2)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ОКД-20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10:00 - 11:20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ІПД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14:50 - 16:10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Коваленко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Аудит персоналу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МЕ-20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МЕ-21-3ск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МЕ-22мб(2)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Вівторок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Соціальна відповідальність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УП-23м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Вівторок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Упр.конкурент.персоналу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МЕ-20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МЕ-21-3ск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МЕ-22мб(2)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Статистика ринку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ЕН-22-1</w:t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ЕН-22-2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ЕН-23-1зі</w:t>
            </w:r>
          </w:p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ЕН-23мб-1</w:t>
            </w:r>
          </w:p>
          <w:p w:rsidR="00000000" w:rsidDel="00000000" w:rsidP="00000000" w:rsidRDefault="00000000" w:rsidRPr="00000000" w14:paraId="0000011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ЕН-23мб-2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 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ФЕР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</w:t>
            </w:r>
          </w:p>
          <w:p w:rsidR="00000000" w:rsidDel="00000000" w:rsidP="00000000" w:rsidRDefault="00000000" w:rsidRPr="00000000" w14:paraId="0000011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МЕ-23мб</w:t>
            </w:r>
          </w:p>
          <w:p w:rsidR="00000000" w:rsidDel="00000000" w:rsidP="00000000" w:rsidRDefault="00000000" w:rsidRPr="00000000" w14:paraId="0000012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ТБ-22-1</w:t>
            </w:r>
          </w:p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ТБ-23мб-1</w:t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ФС-22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ФС-23мб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 16:10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Левченко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ОТНВ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БТПДТ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МЕ-20,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 -21-3ск,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МЕ-22мб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ОКД-23М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11:20-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Липчанський В.О.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Конфліктологія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ЕН-22мб-1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МЕ-21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МЕ-22мб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викладання у ВШ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ІТ-23м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Психологія управління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МЕ-21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МЕ-22мб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Вівторок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Фізіологія і псих.праці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15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12:50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Немченко Т.А.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ОАПД та ЦТ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ПА-23, 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ТБ-23-1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Вівторок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09:50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ОАПД та ЦТ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ЕН-23-1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Вівторок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11:120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МЕ-23М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УФЕБ-23М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ІТ-23М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ОКД-23М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Орлова А.А.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Євроінтеграція та сталий розвиток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13:20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Пітел Н.С.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Управління інноваціями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МЕ-20, МЕ-21-3ск,</w:t>
            </w:r>
          </w:p>
          <w:p w:rsidR="00000000" w:rsidDel="00000000" w:rsidP="00000000" w:rsidRDefault="00000000" w:rsidRPr="00000000" w14:paraId="00000183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 мб(2), ПА-20, ПА-22мб(2), ОКД-20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Вівторок 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П’ятниця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Глобальна економіка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ОКД-23М, УП-23М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Публічні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ЕН-22мб-1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МЕ-21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МЕ-22мб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551.953125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Рябоволик Т.Ф.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Менеджмент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ОО-22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ФС-22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ЕН-22-1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ЕН-22-2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ТБ-22-1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ТБ-22-2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95312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PR-менеджмент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ІТ-23м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МЕ-23м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ОКД-23м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ПА-23м</w:t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УП-23м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УФЕБ-23м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557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17:40</w:t>
            </w:r>
          </w:p>
        </w:tc>
      </w:tr>
      <w:tr>
        <w:trPr>
          <w:cantSplit w:val="0"/>
          <w:trHeight w:val="551.95312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ОВМ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вівторок</w:t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551.95312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Венчурний бізнес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  <w:ins w:author="Тетяна Рябоволик" w:id="0" w:date="2024-03-17T18:05:41Z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after="0" w:before="0" w:line="240" w:lineRule="auto"/>
              <w:ind w:lef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tl w:val="0"/>
                </w:rPr>
              </w:r>
            </w:ins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after="0" w:before="0" w:line="240" w:lineRule="auto"/>
              <w:ind w:left="0" w:firstLine="0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tl w:val="0"/>
                </w:rPr>
              </w:r>
            </w:ins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PR-менеджмент</w:t>
              </w:r>
            </w:ins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ІТ-23м</w:t>
              </w:r>
            </w:ins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МЕ-23м</w:t>
              </w:r>
            </w:ins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ОКД-23м</w:t>
              </w:r>
            </w:ins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ПА-23м</w:t>
              </w:r>
            </w:ins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УП-23м</w:t>
              </w:r>
            </w:ins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УФЕБ-23м</w:t>
              </w:r>
            </w:ins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557</w:t>
              </w:r>
            </w:ins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Понеділок</w:t>
              </w:r>
            </w:ins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16:20</w:t>
              </w:r>
            </w:ins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17:40</w:t>
              </w:r>
            </w:ins>
          </w:p>
        </w:tc>
      </w:tr>
      <w:tr>
        <w:trPr>
          <w:cantSplit w:val="0"/>
          <w:trHeight w:val="731.953125" w:hRule="atLeast"/>
          <w:tblHeader w:val="0"/>
          <w:ins w:author="Тетяна Рябоволик" w:id="0" w:date="2024-03-17T18:05:41Z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after="0" w:before="0" w:line="240" w:lineRule="auto"/>
              <w:ind w:lef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tl w:val="0"/>
                </w:rPr>
              </w:r>
            </w:ins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0" w:before="0" w:line="240" w:lineRule="auto"/>
              <w:ind w:left="0" w:firstLine="0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tl w:val="0"/>
                </w:rPr>
              </w:r>
            </w:ins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ОВМ</w:t>
              </w:r>
            </w:ins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МЕ-21</w:t>
              </w:r>
            </w:ins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454</w:t>
              </w:r>
            </w:ins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вівторок</w:t>
              </w:r>
            </w:ins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14:50</w:t>
              </w:r>
            </w:ins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16:10</w:t>
              </w:r>
            </w:ins>
          </w:p>
        </w:tc>
      </w:tr>
      <w:tr>
        <w:trPr>
          <w:cantSplit w:val="0"/>
          <w:trHeight w:val="440" w:hRule="atLeast"/>
          <w:tblHeader w:val="0"/>
          <w:ins w:author="Тетяна Рябоволик" w:id="0" w:date="2024-03-17T18:05:41Z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after="0" w:before="0" w:line="240" w:lineRule="auto"/>
              <w:ind w:lef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tl w:val="0"/>
                </w:rPr>
              </w:r>
            </w:ins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after="0" w:before="0" w:line="240" w:lineRule="auto"/>
              <w:ind w:left="0" w:firstLine="0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tl w:val="0"/>
                </w:rPr>
              </w:r>
            </w:ins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Венчурний бізнес</w:t>
              </w:r>
            </w:ins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МЕ-22</w:t>
              </w:r>
            </w:ins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454</w:t>
              </w:r>
            </w:ins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вівторок</w:t>
              </w:r>
            </w:ins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16:20</w:t>
              </w:r>
            </w:ins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ns w:author="Тетяна Рябоволик" w:id="0" w:date="2024-03-17T18:05:41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Тетяна Рябоволик" w:id="0" w:date="2024-03-17T18:0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17:40</w:t>
              </w:r>
            </w:ins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Сокуренко О.Ю.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ОАПД та ЦТ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ЕН-23-1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ПА-23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ТБ-23-1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13:20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14:40</w:t>
            </w:r>
          </w:p>
        </w:tc>
      </w:tr>
      <w:tr>
        <w:trPr>
          <w:cantSplit w:val="0"/>
          <w:trHeight w:val="932.9296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PR-менеджмент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ІТ-23м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МЕ-23м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ОКД-23м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ПА-23м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УП-23м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УФЕБ-23м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  <w:p w:rsidR="00000000" w:rsidDel="00000000" w:rsidP="00000000" w:rsidRDefault="00000000" w:rsidRPr="00000000" w14:paraId="000001F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17:40</w:t>
            </w:r>
          </w:p>
        </w:tc>
      </w:tr>
      <w:tr>
        <w:trPr>
          <w:cantSplit w:val="0"/>
          <w:trHeight w:val="932.9296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Стратегічне адміністрування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ПА-23м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Вівторок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17:40</w:t>
            </w:r>
          </w:p>
        </w:tc>
      </w:tr>
      <w:tr>
        <w:trPr>
          <w:cantSplit w:val="0"/>
          <w:trHeight w:val="656.953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Сочинська-Сибірцева І.М.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Управління компетенціями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МЕ-22;</w:t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ЕН-22-1;</w:t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ЕН-23мб-1 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</w:t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12:50</w:t>
            </w:r>
          </w:p>
        </w:tc>
      </w:tr>
      <w:tr>
        <w:trPr>
          <w:cantSplit w:val="0"/>
          <w:trHeight w:val="656.9531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Новітні технології управління персоналом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УП-23м; МЕ-23м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11:20</w:t>
            </w:r>
          </w:p>
        </w:tc>
      </w:tr>
      <w:tr>
        <w:trPr>
          <w:cantSplit w:val="0"/>
          <w:trHeight w:val="1519.8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Сторожук О.В.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Управлінські комунікації та СВ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14.50-</w:t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</w:tr>
      <w:tr>
        <w:trPr>
          <w:cantSplit w:val="0"/>
          <w:trHeight w:val="1519.88281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Контролінг і бюджетування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МЕ-21, МЕ-22мб, УП-21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Вівторок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14.50-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</w:tr>
      <w:tr>
        <w:trPr>
          <w:cantSplit w:val="0"/>
          <w:trHeight w:val="1519.88281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МЕ-23М,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ОКД-23М</w:t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УП-23М</w:t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ПА-23М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Вівторок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10.00-</w:t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Тушевська Т.В.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Конфліктологія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Щельник О.В.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Адміністративний менеджмент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МЕ-20, МЕ-21-3ск,</w:t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МЕ-22 мб(2), ПА-20, ПА-22мб(2), ОКД-20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14.50-</w:t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Електронне урядування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МЕ-20, МЕ-22мб</w:t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ПА-20</w:t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ПА-22мб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14.50-</w:t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Венчурний бізнес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before="240"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17:40</w:t>
            </w:r>
          </w:p>
        </w:tc>
      </w:tr>
    </w:tbl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